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6379"/>
      </w:tblGrid>
      <w:tr w:rsidR="0063013B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Atletiekclub  VITA</w:t>
            </w:r>
          </w:p>
          <w:p w:rsidR="0063013B" w:rsidRDefault="0063013B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piste Ninove</w:t>
            </w:r>
            <w:r w:rsidR="00C155EF">
              <w:rPr>
                <w:lang w:val="es-ES_tradnl"/>
              </w:rPr>
              <w:t xml:space="preserve"> (Mondo)</w:t>
            </w:r>
          </w:p>
          <w:p w:rsidR="00C155EF" w:rsidRDefault="00C155EF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Nummer :</w:t>
            </w:r>
            <w:r w:rsidR="00D63BEA">
              <w:rPr>
                <w:lang w:val="es-ES_tradnl"/>
              </w:rPr>
              <w:t xml:space="preserve"> </w:t>
            </w:r>
            <w:r w:rsidR="00E97E9B">
              <w:rPr>
                <w:lang w:val="es-ES_tradnl"/>
              </w:rPr>
              <w:t>17371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82079C">
            <w:pPr>
              <w:pStyle w:val="Kop2"/>
              <w:jc w:val="right"/>
              <w:rPr>
                <w:lang w:val="nl-NL"/>
              </w:rPr>
            </w:pPr>
            <w:r>
              <w:rPr>
                <w:lang w:val="nl-NL"/>
              </w:rPr>
              <w:t xml:space="preserve">Vrijdag </w:t>
            </w:r>
            <w:r w:rsidR="00364473">
              <w:rPr>
                <w:lang w:val="nl-NL"/>
              </w:rPr>
              <w:t>1</w:t>
            </w:r>
            <w:r w:rsidR="0097580A">
              <w:rPr>
                <w:lang w:val="nl-NL"/>
              </w:rPr>
              <w:t>6</w:t>
            </w:r>
            <w:r>
              <w:rPr>
                <w:lang w:val="nl-NL"/>
              </w:rPr>
              <w:t xml:space="preserve"> juni</w:t>
            </w:r>
            <w:r w:rsidR="0063013B">
              <w:rPr>
                <w:lang w:val="nl-NL"/>
              </w:rPr>
              <w:t xml:space="preserve"> 20</w:t>
            </w:r>
            <w:r w:rsidR="00493F9D">
              <w:rPr>
                <w:lang w:val="nl-NL"/>
              </w:rPr>
              <w:t>1</w:t>
            </w:r>
            <w:r w:rsidR="0097580A">
              <w:rPr>
                <w:lang w:val="nl-NL"/>
              </w:rPr>
              <w:t>7</w:t>
            </w:r>
          </w:p>
          <w:p w:rsidR="0063013B" w:rsidRDefault="0063013B">
            <w:pPr>
              <w:pStyle w:val="Kop2"/>
              <w:jc w:val="right"/>
              <w:rPr>
                <w:lang w:val="nl-NL"/>
              </w:rPr>
            </w:pPr>
            <w:r>
              <w:rPr>
                <w:lang w:val="nl-NL"/>
              </w:rPr>
              <w:t xml:space="preserve">18u45 </w:t>
            </w:r>
          </w:p>
        </w:tc>
      </w:tr>
    </w:tbl>
    <w:p w:rsidR="0063013B" w:rsidRDefault="0063013B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nl-NL"/>
        </w:rPr>
      </w:pPr>
      <w:r>
        <w:rPr>
          <w:lang w:val="nl-NL"/>
        </w:rPr>
        <w:t>AVONDMEETING</w:t>
      </w:r>
    </w:p>
    <w:p w:rsidR="0063013B" w:rsidRDefault="005A6EF3">
      <w:pPr>
        <w:pStyle w:val="Kop2"/>
        <w:rPr>
          <w:lang w:val="nl-NL"/>
        </w:rPr>
      </w:pPr>
      <w:r>
        <w:rPr>
          <w:lang w:val="nl-NL"/>
        </w:rPr>
        <w:t xml:space="preserve">PROGRAMMA </w:t>
      </w:r>
    </w:p>
    <w:p w:rsidR="0063013B" w:rsidRDefault="0063013B">
      <w:pPr>
        <w:rPr>
          <w:sz w:val="12"/>
          <w:lang w:val="nl-NL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1021"/>
        <w:gridCol w:w="4253"/>
        <w:gridCol w:w="1021"/>
        <w:gridCol w:w="4253"/>
      </w:tblGrid>
      <w:tr w:rsidR="0063013B" w:rsidTr="000F1B53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JONGENS /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MEISJES / VROUWEN</w:t>
            </w:r>
          </w:p>
        </w:tc>
      </w:tr>
      <w:tr w:rsidR="0063013B" w:rsidRPr="00E97E9B" w:rsidTr="000F1B53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jc w:val="center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>cad.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549C1">
            <w:pPr>
              <w:rPr>
                <w:lang w:val="es-ES_tradnl"/>
              </w:rPr>
            </w:pPr>
            <w:r>
              <w:rPr>
                <w:lang w:val="es-ES_tradnl"/>
              </w:rPr>
              <w:t>300H</w:t>
            </w:r>
            <w:r w:rsidR="0063013B">
              <w:rPr>
                <w:lang w:val="es-ES_tradnl"/>
              </w:rPr>
              <w:t>-100m-400m-1500m</w:t>
            </w:r>
          </w:p>
          <w:p w:rsidR="0063013B" w:rsidRDefault="0063013B">
            <w:pPr>
              <w:rPr>
                <w:lang w:val="es-ES_tradnl"/>
              </w:rPr>
            </w:pPr>
            <w:r>
              <w:rPr>
                <w:lang w:val="es-ES_tradnl"/>
              </w:rPr>
              <w:t>ver-kogel-speer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jc w:val="center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>Cad.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549C1">
            <w:pPr>
              <w:rPr>
                <w:lang w:val="nl-NL"/>
              </w:rPr>
            </w:pPr>
            <w:r>
              <w:rPr>
                <w:lang w:val="nl-NL"/>
              </w:rPr>
              <w:t>300H</w:t>
            </w:r>
            <w:r w:rsidR="0063013B">
              <w:rPr>
                <w:lang w:val="nl-NL"/>
              </w:rPr>
              <w:t>-100m-400m-1500m</w:t>
            </w:r>
          </w:p>
          <w:p w:rsidR="0063013B" w:rsidRDefault="0063013B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hoog-speer-kogel</w:t>
            </w:r>
            <w:proofErr w:type="spellEnd"/>
          </w:p>
        </w:tc>
      </w:tr>
      <w:tr w:rsidR="0063013B" w:rsidRPr="00E97E9B" w:rsidTr="000F1B53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schol.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549C1">
            <w:pPr>
              <w:rPr>
                <w:lang w:val="nl-NL"/>
              </w:rPr>
            </w:pPr>
            <w:r>
              <w:rPr>
                <w:lang w:val="nl-NL"/>
              </w:rPr>
              <w:t>400H</w:t>
            </w:r>
            <w:r w:rsidR="0063013B">
              <w:rPr>
                <w:lang w:val="nl-NL"/>
              </w:rPr>
              <w:t>-100m-400m-1500m</w:t>
            </w:r>
          </w:p>
          <w:p w:rsidR="0063013B" w:rsidRDefault="0063013B" w:rsidP="00DE407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hoog-ver-kogel</w:t>
            </w:r>
            <w:r w:rsidR="00DE4075">
              <w:rPr>
                <w:lang w:val="nl-NL"/>
              </w:rPr>
              <w:t>-speer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schol.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549C1">
            <w:pPr>
              <w:rPr>
                <w:lang w:val="nl-NL"/>
              </w:rPr>
            </w:pPr>
            <w:r>
              <w:rPr>
                <w:lang w:val="nl-NL"/>
              </w:rPr>
              <w:t>400H</w:t>
            </w:r>
            <w:r w:rsidR="0063013B">
              <w:rPr>
                <w:lang w:val="nl-NL"/>
              </w:rPr>
              <w:t>-100m-400m-1500m</w:t>
            </w:r>
          </w:p>
          <w:p w:rsidR="0063013B" w:rsidRDefault="0063013B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hoog-ver-kogel-speer</w:t>
            </w:r>
            <w:proofErr w:type="spellEnd"/>
          </w:p>
        </w:tc>
      </w:tr>
      <w:tr w:rsidR="0063013B" w:rsidRPr="00E97E9B" w:rsidTr="000F1B53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J.S.M.</w:t>
            </w:r>
          </w:p>
          <w:p w:rsidR="00E97E9B" w:rsidRDefault="00E97E9B">
            <w:pPr>
              <w:jc w:val="center"/>
              <w:rPr>
                <w:u w:val="single"/>
                <w:lang w:val="nl-NL"/>
              </w:rPr>
            </w:pPr>
          </w:p>
          <w:p w:rsidR="00E97E9B" w:rsidRPr="00E97E9B" w:rsidRDefault="00E97E9B" w:rsidP="00E97E9B">
            <w:pPr>
              <w:jc w:val="center"/>
              <w:rPr>
                <w:sz w:val="22"/>
                <w:szCs w:val="22"/>
                <w:u w:val="single"/>
                <w:lang w:val="nl-NL"/>
              </w:rPr>
            </w:pPr>
            <w:proofErr w:type="spellStart"/>
            <w:r w:rsidRPr="00E97E9B">
              <w:rPr>
                <w:sz w:val="22"/>
                <w:szCs w:val="22"/>
                <w:u w:val="single"/>
                <w:lang w:val="nl-NL"/>
              </w:rPr>
              <w:t>Wheeler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B146E" w:rsidRDefault="006549C1">
            <w:pPr>
              <w:rPr>
                <w:lang w:val="nl-NL"/>
              </w:rPr>
            </w:pPr>
            <w:r>
              <w:rPr>
                <w:lang w:val="nl-NL"/>
              </w:rPr>
              <w:t>400H</w:t>
            </w:r>
            <w:r w:rsidR="0063013B">
              <w:rPr>
                <w:lang w:val="nl-NL"/>
              </w:rPr>
              <w:t>-100m-</w:t>
            </w:r>
            <w:r w:rsidR="00F92339">
              <w:rPr>
                <w:lang w:val="nl-NL"/>
              </w:rPr>
              <w:t>200m-</w:t>
            </w:r>
            <w:r w:rsidR="0063013B">
              <w:rPr>
                <w:lang w:val="nl-NL"/>
              </w:rPr>
              <w:t>400m-1500m-</w:t>
            </w:r>
            <w:r w:rsidR="00E71AD4">
              <w:rPr>
                <w:lang w:val="nl-NL"/>
              </w:rPr>
              <w:t>5000m-</w:t>
            </w:r>
            <w:r w:rsidR="0063013B">
              <w:rPr>
                <w:lang w:val="nl-NL"/>
              </w:rPr>
              <w:t>ver-hoog-speer</w:t>
            </w:r>
          </w:p>
          <w:p w:rsidR="00E97E9B" w:rsidRDefault="00E97E9B">
            <w:pPr>
              <w:rPr>
                <w:lang w:val="nl-NL"/>
              </w:rPr>
            </w:pPr>
            <w:r>
              <w:rPr>
                <w:lang w:val="nl-NL"/>
              </w:rPr>
              <w:t>100m-400m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J.S.M.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2635C" w:rsidRDefault="006549C1" w:rsidP="00DE4075">
            <w:pPr>
              <w:rPr>
                <w:lang w:val="nl-NL"/>
              </w:rPr>
            </w:pPr>
            <w:r>
              <w:rPr>
                <w:lang w:val="nl-NL"/>
              </w:rPr>
              <w:t>400H</w:t>
            </w:r>
            <w:r w:rsidR="0063013B">
              <w:rPr>
                <w:lang w:val="nl-NL"/>
              </w:rPr>
              <w:t>-100m-</w:t>
            </w:r>
            <w:r w:rsidR="00F92339">
              <w:rPr>
                <w:lang w:val="nl-NL"/>
              </w:rPr>
              <w:t>200m-</w:t>
            </w:r>
            <w:r w:rsidR="0063013B">
              <w:rPr>
                <w:lang w:val="nl-NL"/>
              </w:rPr>
              <w:t>400m-1500m</w:t>
            </w:r>
            <w:r w:rsidR="00E71AD4">
              <w:rPr>
                <w:lang w:val="nl-NL"/>
              </w:rPr>
              <w:t>-5000m</w:t>
            </w:r>
            <w:r w:rsidR="00F92339">
              <w:rPr>
                <w:lang w:val="nl-NL"/>
              </w:rPr>
              <w:t>-</w:t>
            </w:r>
            <w:r w:rsidR="0063013B">
              <w:rPr>
                <w:lang w:val="nl-NL"/>
              </w:rPr>
              <w:t>hoog-ver-kogel</w:t>
            </w:r>
          </w:p>
        </w:tc>
      </w:tr>
    </w:tbl>
    <w:p w:rsidR="0063013B" w:rsidRDefault="0063013B">
      <w:pPr>
        <w:pStyle w:val="Kop2"/>
        <w:rPr>
          <w:lang w:val="nl-NL"/>
        </w:rPr>
      </w:pPr>
      <w:r>
        <w:rPr>
          <w:lang w:val="nl-NL"/>
        </w:rPr>
        <w:t>UURROOSTER</w:t>
      </w:r>
    </w:p>
    <w:p w:rsidR="0063013B" w:rsidRDefault="0063013B">
      <w:pPr>
        <w:rPr>
          <w:sz w:val="12"/>
          <w:lang w:val="nl-NL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021"/>
        <w:gridCol w:w="4253"/>
        <w:gridCol w:w="1021"/>
        <w:gridCol w:w="4253"/>
      </w:tblGrid>
      <w:tr w:rsidR="0063013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18u45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B146E" w:rsidRDefault="006549C1">
            <w:pPr>
              <w:rPr>
                <w:lang w:val="nl-NL"/>
              </w:rPr>
            </w:pPr>
            <w:r>
              <w:rPr>
                <w:lang w:val="nl-NL"/>
              </w:rPr>
              <w:t>40</w:t>
            </w:r>
            <w:r w:rsidRPr="00C155EF">
              <w:rPr>
                <w:lang w:val="nl-NL"/>
              </w:rPr>
              <w:t xml:space="preserve">0H </w:t>
            </w:r>
            <w:r>
              <w:rPr>
                <w:lang w:val="nl-NL"/>
              </w:rPr>
              <w:t>JS</w:t>
            </w:r>
            <w:r w:rsidR="00C155EF" w:rsidRPr="00C155EF">
              <w:rPr>
                <w:lang w:val="nl-NL"/>
              </w:rPr>
              <w:t xml:space="preserve"> </w:t>
            </w:r>
            <w:r w:rsidRPr="00C155EF">
              <w:rPr>
                <w:lang w:val="nl-NL"/>
              </w:rPr>
              <w:t>M</w:t>
            </w:r>
            <w:r w:rsidR="0063013B" w:rsidRPr="00C155EF">
              <w:rPr>
                <w:lang w:val="nl-NL"/>
              </w:rPr>
              <w:t>annen</w:t>
            </w:r>
            <w:r>
              <w:rPr>
                <w:lang w:val="nl-NL"/>
              </w:rPr>
              <w:t>/M35-45</w:t>
            </w:r>
            <w:r w:rsidR="0063013B" w:rsidRPr="00C155EF">
              <w:rPr>
                <w:lang w:val="nl-NL"/>
              </w:rPr>
              <w:t xml:space="preserve"> (</w:t>
            </w:r>
            <w:r>
              <w:rPr>
                <w:lang w:val="nl-NL"/>
              </w:rPr>
              <w:t>91c</w:t>
            </w:r>
            <w:r w:rsidR="0063013B" w:rsidRPr="00C155EF">
              <w:rPr>
                <w:lang w:val="nl-NL"/>
              </w:rPr>
              <w:t>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18u45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rPr>
                <w:lang w:val="nl-NL"/>
              </w:rPr>
            </w:pPr>
            <w:r>
              <w:rPr>
                <w:lang w:val="nl-NL"/>
              </w:rPr>
              <w:t xml:space="preserve">hoog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meisjes</w:t>
            </w:r>
          </w:p>
        </w:tc>
      </w:tr>
      <w:tr w:rsidR="006549C1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lang w:val="nl-NL"/>
              </w:rPr>
            </w:pPr>
            <w:r>
              <w:rPr>
                <w:lang w:val="nl-NL"/>
              </w:rPr>
              <w:t>400H schol jong/M50-55 (84cm)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lang w:val="nl-NL"/>
              </w:rPr>
            </w:pPr>
            <w:r>
              <w:rPr>
                <w:lang w:val="nl-NL"/>
              </w:rPr>
              <w:t>hoog schol meisjes</w:t>
            </w:r>
          </w:p>
        </w:tc>
      </w:tr>
      <w:tr w:rsidR="006549C1" w:rsidRPr="00E97E9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B146E" w:rsidRDefault="006549C1">
            <w:pPr>
              <w:rPr>
                <w:lang w:val="nl-NL"/>
              </w:rPr>
            </w:pPr>
            <w:r>
              <w:rPr>
                <w:lang w:val="nl-NL"/>
              </w:rPr>
              <w:t>400H JSM vrouwen (76cm)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lang w:val="nl-NL"/>
              </w:rPr>
            </w:pPr>
            <w:r>
              <w:rPr>
                <w:lang w:val="nl-NL"/>
              </w:rPr>
              <w:t xml:space="preserve">hoog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vrouwen </w:t>
            </w:r>
          </w:p>
        </w:tc>
      </w:tr>
      <w:tr w:rsidR="006549C1" w:rsidRPr="00E97E9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lang w:val="nl-NL"/>
              </w:rPr>
            </w:pPr>
            <w:r>
              <w:rPr>
                <w:lang w:val="nl-NL"/>
              </w:rPr>
              <w:t>400H schol meisjes (76cm)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549C1" w:rsidRPr="001A07E1" w:rsidRDefault="00611276">
            <w:pPr>
              <w:rPr>
                <w:lang w:val="nl-BE"/>
              </w:rPr>
            </w:pPr>
            <w:r>
              <w:rPr>
                <w:lang w:val="nl-NL"/>
              </w:rPr>
              <w:t xml:space="preserve">Ver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mannen</w:t>
            </w:r>
          </w:p>
        </w:tc>
      </w:tr>
      <w:tr w:rsidR="00611276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1276" w:rsidRPr="00BC51F3" w:rsidRDefault="00611276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B146E" w:rsidRDefault="00611276">
            <w:pPr>
              <w:rPr>
                <w:lang w:val="nl-NL"/>
              </w:rPr>
            </w:pPr>
            <w:r>
              <w:rPr>
                <w:lang w:val="nl-NL"/>
              </w:rPr>
              <w:t xml:space="preserve">300H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jongens/M60-65 (76cm)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1276" w:rsidRDefault="0061127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11276" w:rsidRDefault="00DE4075">
            <w:pPr>
              <w:rPr>
                <w:lang w:val="nl-NL"/>
              </w:rPr>
            </w:pPr>
            <w:r>
              <w:rPr>
                <w:lang w:val="nl-NL"/>
              </w:rPr>
              <w:t xml:space="preserve">Speer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jongens/M60-65</w:t>
            </w:r>
          </w:p>
        </w:tc>
      </w:tr>
      <w:tr w:rsidR="00DE4075" w:rsidRPr="001A07E1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 xml:space="preserve">300H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meisjes/W50+ (76cm)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2012F4">
            <w:pPr>
              <w:rPr>
                <w:lang w:val="nl-NL"/>
              </w:rPr>
            </w:pPr>
            <w:r>
              <w:rPr>
                <w:lang w:val="nl-NL"/>
              </w:rPr>
              <w:t>Kogel schol jongens (5kg)</w:t>
            </w:r>
          </w:p>
        </w:tc>
      </w:tr>
      <w:tr w:rsidR="00DE4075" w:rsidRPr="00E97E9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19u25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 w:rsidRPr="00BC51F3">
              <w:rPr>
                <w:lang w:val="de-DE"/>
              </w:rPr>
              <w:t xml:space="preserve">100m </w:t>
            </w:r>
            <w:proofErr w:type="spellStart"/>
            <w:r w:rsidRPr="00BC51F3">
              <w:rPr>
                <w:lang w:val="de-DE"/>
              </w:rPr>
              <w:t>jun.sen.mas</w:t>
            </w:r>
            <w:proofErr w:type="spellEnd"/>
            <w:r w:rsidRPr="00BC51F3">
              <w:rPr>
                <w:lang w:val="de-DE"/>
              </w:rPr>
              <w:t xml:space="preserve"> </w:t>
            </w:r>
            <w:proofErr w:type="spellStart"/>
            <w:r w:rsidRPr="00BC51F3">
              <w:rPr>
                <w:lang w:val="de-DE"/>
              </w:rPr>
              <w:t>mannen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</w:p>
        </w:tc>
      </w:tr>
      <w:tr w:rsidR="00DE4075" w:rsidRPr="006549C1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>100m schol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</w:p>
        </w:tc>
      </w:tr>
      <w:tr w:rsidR="00DE4075" w:rsidRPr="00E97E9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 xml:space="preserve">100m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19u30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 xml:space="preserve">ver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vrouwen</w:t>
            </w:r>
          </w:p>
        </w:tc>
      </w:tr>
      <w:tr w:rsid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Pr="00BC51F3" w:rsidRDefault="00DE4075">
            <w:pPr>
              <w:rPr>
                <w:lang w:val="de-DE"/>
              </w:rPr>
            </w:pPr>
            <w:r>
              <w:rPr>
                <w:lang w:val="nl-NL"/>
              </w:rPr>
              <w:t>100m schol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Pr="00BC51F3" w:rsidRDefault="00DE4075" w:rsidP="003F4569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>Ver schol meisjes</w:t>
            </w:r>
          </w:p>
        </w:tc>
      </w:tr>
      <w:tr w:rsidR="00DE4075" w:rsidRPr="00E97E9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 xml:space="preserve">100m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>Speer schol jong/M50-55 (700gr)</w:t>
            </w:r>
          </w:p>
        </w:tc>
      </w:tr>
      <w:tr w:rsidR="00DE4075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ins w:id="0" w:author="Eddy" w:date="2015-06-09T22:01:00Z"/>
                <w:lang w:val="nl-NL"/>
              </w:rPr>
            </w:pPr>
            <w:r>
              <w:rPr>
                <w:lang w:val="nl-NL"/>
              </w:rPr>
              <w:t xml:space="preserve">100m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meisjes</w:t>
            </w:r>
          </w:p>
          <w:p w:rsidR="00DE4075" w:rsidRPr="00D22628" w:rsidRDefault="00E97E9B" w:rsidP="00E97E9B">
            <w:pPr>
              <w:rPr>
                <w:lang w:val="nl-NL"/>
              </w:rPr>
            </w:pPr>
            <w:r>
              <w:rPr>
                <w:lang w:val="nl-NL"/>
              </w:rPr>
              <w:t xml:space="preserve">100m </w:t>
            </w:r>
            <w:proofErr w:type="spellStart"/>
            <w:r>
              <w:rPr>
                <w:lang w:val="nl-NL"/>
              </w:rPr>
              <w:t>wheelers</w:t>
            </w:r>
            <w:proofErr w:type="spellEnd"/>
            <w:r>
              <w:rPr>
                <w:lang w:val="nl-NL"/>
              </w:rPr>
              <w:t xml:space="preserve">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2012F4">
            <w:pPr>
              <w:rPr>
                <w:lang w:val="nl-NL"/>
              </w:rPr>
            </w:pPr>
            <w:r>
              <w:rPr>
                <w:lang w:val="nl-NL"/>
              </w:rPr>
              <w:t xml:space="preserve">kogel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 (4kg)</w:t>
            </w:r>
          </w:p>
        </w:tc>
      </w:tr>
      <w:tr w:rsid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20u00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 xml:space="preserve">400m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</w:p>
        </w:tc>
      </w:tr>
      <w:tr w:rsid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>400m schol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</w:p>
        </w:tc>
      </w:tr>
      <w:tr w:rsidR="00DE4075" w:rsidRPr="00E97E9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 xml:space="preserve">400m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20u10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 xml:space="preserve">hoog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mannen</w:t>
            </w:r>
          </w:p>
        </w:tc>
      </w:tr>
      <w:tr w:rsid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>400m schol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>hoog schol jongens</w:t>
            </w:r>
          </w:p>
        </w:tc>
      </w:tr>
      <w:tr w:rsid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 xml:space="preserve">400m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 xml:space="preserve">ver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</w:t>
            </w:r>
          </w:p>
        </w:tc>
      </w:tr>
      <w:tr w:rsidR="00DE4075" w:rsidRPr="00E97E9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 w:rsidRPr="00BC51F3">
              <w:rPr>
                <w:lang w:val="de-DE"/>
              </w:rPr>
              <w:t xml:space="preserve">400m </w:t>
            </w:r>
            <w:proofErr w:type="spellStart"/>
            <w:r w:rsidRPr="00BC51F3">
              <w:rPr>
                <w:lang w:val="de-DE"/>
              </w:rPr>
              <w:t>jun.sen.mas</w:t>
            </w:r>
            <w:proofErr w:type="spellEnd"/>
            <w:r w:rsidRPr="00BC51F3">
              <w:rPr>
                <w:lang w:val="de-DE"/>
              </w:rPr>
              <w:t xml:space="preserve"> </w:t>
            </w:r>
            <w:proofErr w:type="spellStart"/>
            <w:r w:rsidRPr="00BC51F3">
              <w:rPr>
                <w:lang w:val="de-DE"/>
              </w:rPr>
              <w:t>mannen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2012F4">
            <w:pPr>
              <w:rPr>
                <w:lang w:val="nl-NL"/>
              </w:rPr>
            </w:pPr>
            <w:r>
              <w:rPr>
                <w:lang w:val="nl-NL"/>
              </w:rPr>
              <w:t xml:space="preserve">speer </w:t>
            </w:r>
            <w:proofErr w:type="spellStart"/>
            <w:r>
              <w:rPr>
                <w:lang w:val="nl-NL"/>
              </w:rPr>
              <w:t>jun.sen</w:t>
            </w:r>
            <w:proofErr w:type="spellEnd"/>
            <w:r>
              <w:rPr>
                <w:lang w:val="nl-NL"/>
              </w:rPr>
              <w:t xml:space="preserve"> mannen (800g)</w:t>
            </w:r>
          </w:p>
        </w:tc>
      </w:tr>
      <w:tr w:rsidR="00E97E9B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97E9B" w:rsidRDefault="00E97E9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97E9B" w:rsidRDefault="00E97E9B">
            <w:pPr>
              <w:rPr>
                <w:lang w:val="nl-NL"/>
              </w:rPr>
            </w:pPr>
            <w:r>
              <w:rPr>
                <w:lang w:val="nl-NL"/>
              </w:rPr>
              <w:t xml:space="preserve">400m </w:t>
            </w:r>
            <w:proofErr w:type="spellStart"/>
            <w:r>
              <w:rPr>
                <w:lang w:val="nl-NL"/>
              </w:rPr>
              <w:t>Wheelers</w:t>
            </w:r>
            <w:proofErr w:type="spellEnd"/>
            <w:r>
              <w:rPr>
                <w:lang w:val="nl-NL"/>
              </w:rPr>
              <w:t xml:space="preserve">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97E9B" w:rsidRDefault="00E97E9B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97E9B" w:rsidRDefault="00E97E9B" w:rsidP="00DE4075">
            <w:pPr>
              <w:rPr>
                <w:lang w:val="nl-NL"/>
              </w:rPr>
            </w:pPr>
          </w:p>
        </w:tc>
      </w:tr>
      <w:tr w:rsidR="00DE4075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20u35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 xml:space="preserve">1500m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DE4075">
            <w:pPr>
              <w:rPr>
                <w:lang w:val="nl-NL"/>
              </w:rPr>
            </w:pPr>
            <w:r>
              <w:rPr>
                <w:lang w:val="nl-NL"/>
              </w:rPr>
              <w:t>Speer M35-45 (800gr)</w:t>
            </w:r>
          </w:p>
        </w:tc>
      </w:tr>
      <w:tr w:rsidR="00DE4075" w:rsidRPr="00E97E9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>1500m schol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2012F4">
            <w:pPr>
              <w:rPr>
                <w:lang w:val="nl-NL"/>
              </w:rPr>
            </w:pPr>
            <w:r>
              <w:rPr>
                <w:lang w:val="nl-NL"/>
              </w:rPr>
              <w:t xml:space="preserve">kogel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/schol </w:t>
            </w:r>
            <w:proofErr w:type="spellStart"/>
            <w:r>
              <w:rPr>
                <w:lang w:val="nl-NL"/>
              </w:rPr>
              <w:t>meis</w:t>
            </w:r>
            <w:proofErr w:type="spellEnd"/>
            <w:r>
              <w:rPr>
                <w:lang w:val="nl-NL"/>
              </w:rPr>
              <w:t xml:space="preserve"> (3kg)/W50+</w:t>
            </w:r>
          </w:p>
        </w:tc>
      </w:tr>
      <w:tr w:rsidR="00DE4075" w:rsidRPr="00E97E9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Pr="00BC51F3" w:rsidRDefault="00DE4075">
            <w:pPr>
              <w:rPr>
                <w:lang w:val="de-DE"/>
              </w:rPr>
            </w:pPr>
            <w:r>
              <w:rPr>
                <w:lang w:val="nl-NL"/>
              </w:rPr>
              <w:t xml:space="preserve">1500m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Pr="00BC51F3" w:rsidRDefault="00DE4075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Pr="00BC51F3" w:rsidRDefault="00DE4075">
            <w:pPr>
              <w:rPr>
                <w:lang w:val="de-DE"/>
              </w:rPr>
            </w:pPr>
          </w:p>
        </w:tc>
      </w:tr>
      <w:tr w:rsid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  <w:r>
              <w:rPr>
                <w:lang w:val="nl-NL"/>
              </w:rPr>
              <w:t xml:space="preserve">1500m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 xml:space="preserve">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20u50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>Ver schol jongens</w:t>
            </w:r>
          </w:p>
        </w:tc>
      </w:tr>
      <w:tr w:rsidR="00DE4075" w:rsidRPr="006549C1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  <w:r>
              <w:rPr>
                <w:lang w:val="nl-NL"/>
              </w:rPr>
              <w:t>1500m schol mannen</w:t>
            </w:r>
            <w:r w:rsidDel="005C328D">
              <w:rPr>
                <w:lang w:val="nl-NL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>Speer W60+ (400gr)</w:t>
            </w:r>
          </w:p>
        </w:tc>
      </w:tr>
      <w:tr w:rsidR="00DE4075" w:rsidRPr="00E97E9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  <w:r w:rsidRPr="00BC51F3">
              <w:rPr>
                <w:lang w:val="de-DE"/>
              </w:rPr>
              <w:t xml:space="preserve">1500m </w:t>
            </w:r>
            <w:proofErr w:type="spellStart"/>
            <w:r w:rsidRPr="00BC51F3">
              <w:rPr>
                <w:lang w:val="de-DE"/>
              </w:rPr>
              <w:t>jun.sen.mas</w:t>
            </w:r>
            <w:proofErr w:type="spellEnd"/>
            <w:r w:rsidRPr="00BC51F3">
              <w:rPr>
                <w:lang w:val="de-DE"/>
              </w:rPr>
              <w:t xml:space="preserve"> </w:t>
            </w:r>
            <w:proofErr w:type="spellStart"/>
            <w:r w:rsidRPr="00BC51F3">
              <w:rPr>
                <w:lang w:val="de-DE"/>
              </w:rPr>
              <w:t>mannen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 xml:space="preserve">speer </w:t>
            </w:r>
            <w:proofErr w:type="spellStart"/>
            <w:r>
              <w:rPr>
                <w:lang w:val="nl-NL"/>
              </w:rPr>
              <w:t>cad</w:t>
            </w:r>
            <w:proofErr w:type="spellEnd"/>
            <w:r>
              <w:rPr>
                <w:lang w:val="nl-NL"/>
              </w:rPr>
              <w:t>/schol meisjes/W50+ (500gr)</w:t>
            </w:r>
          </w:p>
        </w:tc>
      </w:tr>
      <w:tr w:rsidR="00DE4075" w:rsidRPr="00E97E9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21u10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  <w:r>
              <w:rPr>
                <w:lang w:val="nl-NL"/>
              </w:rPr>
              <w:t xml:space="preserve">200m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 xml:space="preserve">kogel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vrouwen (4kg)</w:t>
            </w:r>
          </w:p>
        </w:tc>
      </w:tr>
      <w:tr w:rsid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  <w:r>
              <w:rPr>
                <w:lang w:val="nl-NL"/>
              </w:rPr>
              <w:t xml:space="preserve">200m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921A10">
            <w:pPr>
              <w:rPr>
                <w:lang w:val="nl-NL"/>
              </w:rPr>
            </w:pPr>
            <w:r>
              <w:rPr>
                <w:lang w:val="nl-NL"/>
              </w:rPr>
              <w:t>Kogel W35/45 (4kg)</w:t>
            </w:r>
          </w:p>
        </w:tc>
      </w:tr>
      <w:tr w:rsidR="00DE4075" w:rsidRPr="00E97E9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lastRenderedPageBreak/>
              <w:t>21u30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Pr="00BC51F3" w:rsidRDefault="00DE4075" w:rsidP="000225C6">
            <w:pPr>
              <w:rPr>
                <w:lang w:val="de-DE"/>
              </w:rPr>
            </w:pPr>
            <w:r>
              <w:rPr>
                <w:lang w:val="nl-NL"/>
              </w:rPr>
              <w:t xml:space="preserve">5000m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Pr="00BC51F3" w:rsidRDefault="00DE4075" w:rsidP="003F4569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</w:p>
        </w:tc>
      </w:tr>
      <w:tr w:rsidR="00DE4075" w:rsidRPr="00E97E9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  <w:r>
              <w:rPr>
                <w:lang w:val="nl-NL"/>
              </w:rPr>
              <w:t xml:space="preserve">5000m </w:t>
            </w:r>
            <w:proofErr w:type="spellStart"/>
            <w:r>
              <w:rPr>
                <w:lang w:val="nl-NL"/>
              </w:rPr>
              <w:t>jun.sen.mas</w:t>
            </w:r>
            <w:proofErr w:type="spellEnd"/>
            <w:r>
              <w:rPr>
                <w:lang w:val="nl-NL"/>
              </w:rPr>
              <w:t xml:space="preserve">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</w:p>
        </w:tc>
      </w:tr>
      <w:tr w:rsidR="00DE4075" w:rsidRPr="00E97E9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</w:p>
        </w:tc>
      </w:tr>
      <w:tr w:rsidR="00DE4075" w:rsidRPr="00E97E9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</w:p>
        </w:tc>
      </w:tr>
      <w:tr w:rsidR="00DE4075" w:rsidRPr="00E97E9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</w:p>
        </w:tc>
      </w:tr>
    </w:tbl>
    <w:p w:rsidR="0063013B" w:rsidRPr="001A07E1" w:rsidRDefault="0063013B" w:rsidP="002F799C">
      <w:pPr>
        <w:rPr>
          <w:u w:val="single"/>
          <w:lang w:val="nl-BE"/>
        </w:rPr>
      </w:pPr>
    </w:p>
    <w:sectPr w:rsidR="0063013B" w:rsidRPr="001A07E1" w:rsidSect="000304E5">
      <w:pgSz w:w="11907" w:h="16840"/>
      <w:pgMar w:top="567" w:right="567" w:bottom="567" w:left="1134" w:header="708" w:footer="708" w:gutter="0"/>
      <w:paperSrc w:first="101" w:other="10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seAnt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intFractionalCharacterWidth/>
  <w:embedSystemFonts/>
  <w:proofState w:spelling="clean"/>
  <w:attachedTemplate r:id="rId1"/>
  <w:stylePaneFormatFilter w:val="3F01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compat>
    <w:balanceSingleByteDoubleByteWidth/>
    <w:doNotLeaveBackslashAlone/>
    <w:ulTrailSpace/>
    <w:doNotExpandShiftReturn/>
  </w:compat>
  <w:rsids>
    <w:rsidRoot w:val="005A6EF3"/>
    <w:rsid w:val="000225C6"/>
    <w:rsid w:val="000304E5"/>
    <w:rsid w:val="000E4C94"/>
    <w:rsid w:val="000F1B53"/>
    <w:rsid w:val="001A07E1"/>
    <w:rsid w:val="001A0D33"/>
    <w:rsid w:val="001B146E"/>
    <w:rsid w:val="00262D52"/>
    <w:rsid w:val="002B14A8"/>
    <w:rsid w:val="002F799C"/>
    <w:rsid w:val="003112ED"/>
    <w:rsid w:val="00364219"/>
    <w:rsid w:val="00364473"/>
    <w:rsid w:val="003F4569"/>
    <w:rsid w:val="00460D16"/>
    <w:rsid w:val="00493F9D"/>
    <w:rsid w:val="004D7CFB"/>
    <w:rsid w:val="005A6EF3"/>
    <w:rsid w:val="00601CF9"/>
    <w:rsid w:val="00611276"/>
    <w:rsid w:val="0063013B"/>
    <w:rsid w:val="006549C1"/>
    <w:rsid w:val="00692044"/>
    <w:rsid w:val="006A7915"/>
    <w:rsid w:val="006C550C"/>
    <w:rsid w:val="006E65D6"/>
    <w:rsid w:val="006F294E"/>
    <w:rsid w:val="0072635C"/>
    <w:rsid w:val="007360F4"/>
    <w:rsid w:val="00801173"/>
    <w:rsid w:val="0082079C"/>
    <w:rsid w:val="00921A10"/>
    <w:rsid w:val="0094116D"/>
    <w:rsid w:val="0095584C"/>
    <w:rsid w:val="0097580A"/>
    <w:rsid w:val="00A40D87"/>
    <w:rsid w:val="00B17382"/>
    <w:rsid w:val="00B528F6"/>
    <w:rsid w:val="00BC51F3"/>
    <w:rsid w:val="00BE31CF"/>
    <w:rsid w:val="00C155EF"/>
    <w:rsid w:val="00C77491"/>
    <w:rsid w:val="00D22628"/>
    <w:rsid w:val="00D23144"/>
    <w:rsid w:val="00D63BEA"/>
    <w:rsid w:val="00D87EE5"/>
    <w:rsid w:val="00DE4075"/>
    <w:rsid w:val="00E175A1"/>
    <w:rsid w:val="00E71AD4"/>
    <w:rsid w:val="00E97E9B"/>
    <w:rsid w:val="00ED7CF6"/>
    <w:rsid w:val="00F54384"/>
    <w:rsid w:val="00F9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304E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n-GB" w:eastAsia="nl-NL"/>
    </w:rPr>
  </w:style>
  <w:style w:type="paragraph" w:styleId="Kop1">
    <w:name w:val="heading 1"/>
    <w:basedOn w:val="Standaard"/>
    <w:next w:val="Standaard"/>
    <w:qFormat/>
    <w:rsid w:val="000304E5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before="240"/>
      <w:jc w:val="center"/>
      <w:outlineLvl w:val="0"/>
    </w:pPr>
    <w:rPr>
      <w:rFonts w:ascii="ProseAntique" w:hAnsi="ProseAntique"/>
      <w:b/>
      <w:smallCaps/>
      <w:sz w:val="60"/>
    </w:rPr>
  </w:style>
  <w:style w:type="paragraph" w:styleId="Kop2">
    <w:name w:val="heading 2"/>
    <w:basedOn w:val="Standaard"/>
    <w:qFormat/>
    <w:rsid w:val="000304E5"/>
    <w:pPr>
      <w:outlineLvl w:val="1"/>
    </w:pPr>
    <w:rPr>
      <w:rFonts w:ascii="ProseAntique" w:hAnsi="ProseAntique"/>
      <w:b/>
      <w:smallCaps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E71AD4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1A07E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A07E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1A07E1"/>
    <w:rPr>
      <w:rFonts w:ascii="Arial" w:hAnsi="Arial"/>
      <w:lang w:val="en-GB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A07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A07E1"/>
    <w:rPr>
      <w:b/>
      <w:bCs/>
    </w:rPr>
  </w:style>
  <w:style w:type="paragraph" w:styleId="Revisie">
    <w:name w:val="Revision"/>
    <w:hidden/>
    <w:uiPriority w:val="99"/>
    <w:semiHidden/>
    <w:rsid w:val="001A07E1"/>
    <w:rPr>
      <w:rFonts w:ascii="Arial" w:hAnsi="Arial"/>
      <w:sz w:val="28"/>
      <w:lang w:val="en-GB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UUR-OP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63680-831C-4356-ADA5-D3634653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UUR-OP</Template>
  <TotalTime>4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4" baseType="lpstr">
      <vt:lpstr>ATLETIEKCLUB  VITA</vt:lpstr>
      <vt:lpstr>AVONDMEETING</vt:lpstr>
      <vt:lpstr>    PROGRAMMA </vt:lpstr>
      <vt:lpstr>    UURROOSTER</vt:lpstr>
    </vt:vector>
  </TitlesOfParts>
  <Company>Fin.be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ATLETIEKCLUB  VITA</dc:title>
  <dc:creator>De Vogelaer Eddy</dc:creator>
  <cp:lastModifiedBy>Eddy</cp:lastModifiedBy>
  <cp:revision>6</cp:revision>
  <cp:lastPrinted>2014-12-29T10:50:00Z</cp:lastPrinted>
  <dcterms:created xsi:type="dcterms:W3CDTF">2017-01-26T21:52:00Z</dcterms:created>
  <dcterms:modified xsi:type="dcterms:W3CDTF">2017-02-27T21:26:00Z</dcterms:modified>
</cp:coreProperties>
</file>